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8BC8" w14:textId="055BED5B" w:rsidR="00445798" w:rsidRPr="00AE2AD1" w:rsidRDefault="00E25788" w:rsidP="46DB702D">
      <w:pPr>
        <w:ind w:left="-567" w:right="-567"/>
        <w:jc w:val="center"/>
        <w:rPr>
          <w:b/>
          <w:bCs/>
          <w:sz w:val="24"/>
          <w:szCs w:val="24"/>
        </w:rPr>
      </w:pPr>
      <w:r>
        <w:rPr>
          <w:noProof/>
        </w:rPr>
        <w:drawing>
          <wp:anchor distT="0" distB="0" distL="114300" distR="114300" simplePos="0" relativeHeight="251659264" behindDoc="1" locked="0" layoutInCell="1" allowOverlap="1" wp14:anchorId="32AD6F89" wp14:editId="429CAC71">
            <wp:simplePos x="0" y="0"/>
            <wp:positionH relativeFrom="margin">
              <wp:posOffset>0</wp:posOffset>
            </wp:positionH>
            <wp:positionV relativeFrom="paragraph">
              <wp:posOffset>-635</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E2A">
        <w:rPr>
          <w:noProof/>
        </w:rPr>
        <w:drawing>
          <wp:inline distT="0" distB="0" distL="0" distR="0" wp14:anchorId="47FA0A16" wp14:editId="06B233BB">
            <wp:extent cx="733425" cy="790575"/>
            <wp:effectExtent l="0" t="0" r="0" b="0"/>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733425" cy="790575"/>
                    </a:xfrm>
                    <a:prstGeom prst="rect">
                      <a:avLst/>
                    </a:prstGeom>
                  </pic:spPr>
                </pic:pic>
              </a:graphicData>
            </a:graphic>
          </wp:inline>
        </w:drawing>
      </w:r>
      <w:r w:rsidR="00445798" w:rsidRPr="349F8673">
        <w:rPr>
          <w:b/>
          <w:bCs/>
          <w:sz w:val="24"/>
          <w:szCs w:val="24"/>
        </w:rPr>
        <w:t xml:space="preserve">        </w:t>
      </w:r>
      <w:r w:rsidR="009D0E2A">
        <w:rPr>
          <w:noProof/>
        </w:rPr>
        <w:drawing>
          <wp:inline distT="0" distB="0" distL="0" distR="0" wp14:anchorId="66E31791" wp14:editId="757697C4">
            <wp:extent cx="781050" cy="400050"/>
            <wp:effectExtent l="0" t="0" r="0" b="0"/>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400050"/>
                    </a:xfrm>
                    <a:prstGeom prst="rect">
                      <a:avLst/>
                    </a:prstGeom>
                  </pic:spPr>
                </pic:pic>
              </a:graphicData>
            </a:graphic>
          </wp:inline>
        </w:drawing>
      </w:r>
      <w:r w:rsidR="00445798" w:rsidRPr="349F8673">
        <w:rPr>
          <w:b/>
          <w:bCs/>
          <w:sz w:val="24"/>
          <w:szCs w:val="24"/>
        </w:rPr>
        <w:t xml:space="preserve">    </w:t>
      </w:r>
      <w:r w:rsidR="009D0E2A">
        <w:rPr>
          <w:noProof/>
        </w:rPr>
        <w:drawing>
          <wp:inline distT="0" distB="0" distL="0" distR="0" wp14:anchorId="310C113C" wp14:editId="13ED4D06">
            <wp:extent cx="895350" cy="361950"/>
            <wp:effectExtent l="0" t="0" r="0" b="0"/>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361950"/>
                    </a:xfrm>
                    <a:prstGeom prst="rect">
                      <a:avLst/>
                    </a:prstGeom>
                  </pic:spPr>
                </pic:pic>
              </a:graphicData>
            </a:graphic>
          </wp:inline>
        </w:drawing>
      </w:r>
      <w:r w:rsidR="00445798" w:rsidRPr="349F8673">
        <w:rPr>
          <w:b/>
          <w:bCs/>
          <w:sz w:val="24"/>
          <w:szCs w:val="24"/>
        </w:rPr>
        <w:t xml:space="preserve">      </w:t>
      </w:r>
      <w:r w:rsidR="009D0E2A">
        <w:rPr>
          <w:noProof/>
        </w:rPr>
        <w:drawing>
          <wp:inline distT="0" distB="0" distL="0" distR="0" wp14:anchorId="36FDF26E" wp14:editId="19BC2873">
            <wp:extent cx="1480207" cy="619125"/>
            <wp:effectExtent l="0" t="0" r="5715" b="0"/>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491403" cy="623808"/>
                    </a:xfrm>
                    <a:prstGeom prst="rect">
                      <a:avLst/>
                    </a:prstGeom>
                  </pic:spPr>
                </pic:pic>
              </a:graphicData>
            </a:graphic>
          </wp:inline>
        </w:drawing>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E0D7EFA"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0E397E">
        <w:rPr>
          <w:rFonts w:ascii="Arial" w:hAnsi="Arial" w:cs="Arial"/>
          <w:bCs/>
          <w:szCs w:val="22"/>
        </w:rPr>
        <w:t>Kitchen</w:t>
      </w:r>
      <w:r w:rsidR="007C250F" w:rsidRPr="000E397E">
        <w:rPr>
          <w:rFonts w:ascii="Arial" w:hAnsi="Arial" w:cs="Arial"/>
          <w:bCs/>
          <w:szCs w:val="22"/>
        </w:rPr>
        <w:t xml:space="preserve"> </w:t>
      </w:r>
      <w:r w:rsidR="007C250F">
        <w:rPr>
          <w:rFonts w:ascii="Arial" w:hAnsi="Arial" w:cs="Arial"/>
          <w:bCs/>
          <w:szCs w:val="22"/>
        </w:rPr>
        <w:t>Assistant</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52CC6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46B5BCBA" w14:textId="3C80FD0A"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333221" w:rsidRPr="007A458C">
        <w:rPr>
          <w:rFonts w:ascii="Arial" w:hAnsi="Arial" w:cs="Arial"/>
          <w:bCs/>
          <w:szCs w:val="22"/>
        </w:rPr>
        <w:t>Catering</w:t>
      </w:r>
    </w:p>
    <w:p w14:paraId="45161405" w14:textId="77777777" w:rsidR="00E63AFA" w:rsidRPr="009F782D" w:rsidRDefault="00E63AFA" w:rsidP="00E63AFA">
      <w:pPr>
        <w:tabs>
          <w:tab w:val="left" w:pos="4320"/>
        </w:tabs>
        <w:ind w:right="-19"/>
        <w:rPr>
          <w:rFonts w:ascii="Arial" w:hAnsi="Arial" w:cs="Arial"/>
          <w:b/>
          <w:szCs w:val="22"/>
        </w:rPr>
      </w:pPr>
    </w:p>
    <w:p w14:paraId="7B0AE598" w14:textId="7093AA63"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333221">
        <w:rPr>
          <w:rFonts w:ascii="Arial" w:hAnsi="Arial" w:cs="Arial"/>
          <w:bCs/>
          <w:szCs w:val="22"/>
        </w:rPr>
        <w:t>1</w:t>
      </w:r>
    </w:p>
    <w:p w14:paraId="6C16F9FE" w14:textId="77777777" w:rsidR="00E63AFA" w:rsidRPr="009F782D" w:rsidRDefault="00E63AFA" w:rsidP="00E63AFA">
      <w:pPr>
        <w:tabs>
          <w:tab w:val="left" w:pos="4320"/>
        </w:tabs>
        <w:ind w:right="-19"/>
        <w:rPr>
          <w:rFonts w:ascii="Arial" w:hAnsi="Arial" w:cs="Arial"/>
          <w:b/>
          <w:szCs w:val="22"/>
        </w:rPr>
      </w:pPr>
    </w:p>
    <w:p w14:paraId="48817631" w14:textId="07731EA7"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0E397E">
        <w:rPr>
          <w:rFonts w:ascii="Arial" w:hAnsi="Arial" w:cs="Arial"/>
          <w:bCs/>
          <w:szCs w:val="22"/>
        </w:rPr>
        <w:t>Head Chef</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277E3B69"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093F76BD" w14:textId="77777777" w:rsidR="00333221" w:rsidRPr="007A458C" w:rsidRDefault="00333221" w:rsidP="00333221">
      <w:pPr>
        <w:rPr>
          <w:rFonts w:ascii="Arial" w:hAnsi="Arial" w:cs="Arial"/>
          <w:bCs/>
          <w:szCs w:val="22"/>
        </w:rPr>
      </w:pPr>
      <w:r w:rsidRPr="007A458C">
        <w:rPr>
          <w:rFonts w:ascii="Arial" w:hAnsi="Arial" w:cs="Arial"/>
          <w:bCs/>
          <w:szCs w:val="22"/>
        </w:rPr>
        <w:t xml:space="preserve">To contribute to the provision of a high quality, customer focussed catering service for students, staff and visitors. </w:t>
      </w:r>
    </w:p>
    <w:p w14:paraId="33EB2ED2" w14:textId="37F773FD" w:rsidR="003E2181" w:rsidRPr="005A4ED1" w:rsidRDefault="003E2181" w:rsidP="00900BDF">
      <w:pPr>
        <w:rPr>
          <w:rFonts w:ascii="Arial" w:hAnsi="Arial" w:cs="Arial"/>
          <w:bCs/>
          <w:szCs w:val="22"/>
        </w:rPr>
      </w:pPr>
    </w:p>
    <w:p w14:paraId="42FB2641" w14:textId="6B1E263B" w:rsidR="005A4ED1" w:rsidRDefault="005A4ED1" w:rsidP="00900BDF">
      <w:pPr>
        <w:rPr>
          <w:rFonts w:ascii="Arial" w:hAnsi="Arial" w:cs="Arial"/>
          <w:bCs/>
          <w:szCs w:val="22"/>
        </w:rPr>
      </w:pP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52980056" w14:textId="1EC5F01B" w:rsidR="00E158C7" w:rsidRDefault="00E158C7" w:rsidP="00EB316B">
      <w:pPr>
        <w:spacing w:line="200" w:lineRule="exact"/>
        <w:ind w:left="425" w:hanging="425"/>
        <w:rPr>
          <w:rFonts w:ascii="Arial" w:hAnsi="Arial" w:cs="Arial"/>
          <w:szCs w:val="22"/>
        </w:rPr>
      </w:pPr>
    </w:p>
    <w:p w14:paraId="6B2F5066" w14:textId="666BA7C9" w:rsidR="00333221" w:rsidRDefault="00333221" w:rsidP="00333221">
      <w:pPr>
        <w:numPr>
          <w:ilvl w:val="0"/>
          <w:numId w:val="9"/>
        </w:numPr>
        <w:spacing w:after="60"/>
        <w:ind w:left="360"/>
        <w:rPr>
          <w:rFonts w:ascii="Arial" w:hAnsi="Arial" w:cs="Arial"/>
          <w:szCs w:val="22"/>
        </w:rPr>
      </w:pPr>
      <w:r>
        <w:rPr>
          <w:rFonts w:ascii="Arial" w:hAnsi="Arial" w:cs="Arial"/>
          <w:szCs w:val="22"/>
        </w:rPr>
        <w:t>To provide an efficient and friendly service to customers in all areas of the catering department.</w:t>
      </w:r>
    </w:p>
    <w:p w14:paraId="112C3A77" w14:textId="77777777" w:rsidR="00333221" w:rsidRDefault="00333221" w:rsidP="00333221">
      <w:pPr>
        <w:numPr>
          <w:ilvl w:val="0"/>
          <w:numId w:val="9"/>
        </w:numPr>
        <w:spacing w:after="60"/>
        <w:ind w:left="360"/>
        <w:rPr>
          <w:rFonts w:ascii="Arial" w:hAnsi="Arial" w:cs="Arial"/>
          <w:szCs w:val="22"/>
        </w:rPr>
      </w:pPr>
      <w:r>
        <w:rPr>
          <w:rFonts w:ascii="Arial" w:hAnsi="Arial" w:cs="Arial"/>
          <w:szCs w:val="22"/>
        </w:rPr>
        <w:t>To ensure that food is presented and served in a clean, hygienic environment.</w:t>
      </w:r>
    </w:p>
    <w:p w14:paraId="68CB9FCD" w14:textId="79430C13" w:rsidR="00333221" w:rsidRDefault="00333221" w:rsidP="00333221">
      <w:pPr>
        <w:numPr>
          <w:ilvl w:val="0"/>
          <w:numId w:val="9"/>
        </w:numPr>
        <w:spacing w:after="60"/>
        <w:ind w:left="360"/>
        <w:rPr>
          <w:rFonts w:ascii="Arial" w:hAnsi="Arial" w:cs="Arial"/>
          <w:szCs w:val="22"/>
        </w:rPr>
      </w:pPr>
      <w:r>
        <w:rPr>
          <w:rFonts w:ascii="Arial" w:hAnsi="Arial" w:cs="Arial"/>
          <w:szCs w:val="22"/>
        </w:rPr>
        <w:t xml:space="preserve">To </w:t>
      </w:r>
      <w:r w:rsidR="000E397E">
        <w:rPr>
          <w:rFonts w:ascii="Arial" w:hAnsi="Arial" w:cs="Arial"/>
          <w:szCs w:val="22"/>
        </w:rPr>
        <w:t xml:space="preserve">prepare and </w:t>
      </w:r>
      <w:r>
        <w:rPr>
          <w:rFonts w:ascii="Arial" w:hAnsi="Arial" w:cs="Arial"/>
          <w:szCs w:val="22"/>
        </w:rPr>
        <w:t xml:space="preserve">serve food and beverages as directed and in line with </w:t>
      </w:r>
      <w:r w:rsidR="000E397E">
        <w:rPr>
          <w:rFonts w:ascii="Arial" w:hAnsi="Arial" w:cs="Arial"/>
          <w:szCs w:val="22"/>
        </w:rPr>
        <w:t>university</w:t>
      </w:r>
      <w:r>
        <w:rPr>
          <w:rFonts w:ascii="Arial" w:hAnsi="Arial" w:cs="Arial"/>
          <w:szCs w:val="22"/>
        </w:rPr>
        <w:t xml:space="preserve"> policies and procedures.</w:t>
      </w:r>
    </w:p>
    <w:p w14:paraId="66BE5AA1" w14:textId="35C8DACF" w:rsidR="00333221" w:rsidRDefault="00333221" w:rsidP="00333221">
      <w:pPr>
        <w:numPr>
          <w:ilvl w:val="0"/>
          <w:numId w:val="9"/>
        </w:numPr>
        <w:spacing w:after="60"/>
        <w:ind w:left="360"/>
        <w:rPr>
          <w:rFonts w:ascii="Arial" w:hAnsi="Arial" w:cs="Arial"/>
          <w:szCs w:val="22"/>
        </w:rPr>
      </w:pPr>
      <w:r>
        <w:rPr>
          <w:rFonts w:ascii="Arial" w:hAnsi="Arial" w:cs="Arial"/>
          <w:szCs w:val="22"/>
        </w:rPr>
        <w:t>To complete all necessary food hygiene documentation including, but not limited to</w:t>
      </w:r>
      <w:ins w:id="0" w:author="Rosie Cook" w:date="2024-11-13T12:28:00Z">
        <w:r w:rsidR="00D45598">
          <w:rPr>
            <w:rFonts w:ascii="Arial" w:hAnsi="Arial" w:cs="Arial"/>
            <w:szCs w:val="22"/>
          </w:rPr>
          <w:t>,</w:t>
        </w:r>
      </w:ins>
      <w:r>
        <w:rPr>
          <w:rFonts w:ascii="Arial" w:hAnsi="Arial" w:cs="Arial"/>
          <w:szCs w:val="22"/>
        </w:rPr>
        <w:t xml:space="preserve"> recording food temperatures during service</w:t>
      </w:r>
      <w:ins w:id="1" w:author="Rosie Cook" w:date="2024-11-13T12:27:00Z">
        <w:r w:rsidR="00CF6882">
          <w:rPr>
            <w:rFonts w:ascii="Arial" w:hAnsi="Arial" w:cs="Arial"/>
            <w:szCs w:val="22"/>
          </w:rPr>
          <w:t xml:space="preserve"> </w:t>
        </w:r>
      </w:ins>
      <w:r w:rsidR="000E397E">
        <w:rPr>
          <w:rFonts w:ascii="Arial" w:hAnsi="Arial" w:cs="Arial"/>
          <w:szCs w:val="22"/>
        </w:rPr>
        <w:t>and be aware of the University’s’ safe working practices.</w:t>
      </w:r>
    </w:p>
    <w:p w14:paraId="2FA7C68E" w14:textId="77777777" w:rsidR="00333221" w:rsidRDefault="00333221" w:rsidP="00333221">
      <w:pPr>
        <w:numPr>
          <w:ilvl w:val="0"/>
          <w:numId w:val="9"/>
        </w:numPr>
        <w:spacing w:after="60"/>
        <w:ind w:left="360"/>
        <w:rPr>
          <w:rFonts w:ascii="Arial" w:hAnsi="Arial" w:cs="Arial"/>
          <w:szCs w:val="22"/>
        </w:rPr>
      </w:pPr>
      <w:r>
        <w:rPr>
          <w:rFonts w:ascii="Arial" w:hAnsi="Arial" w:cs="Arial"/>
          <w:szCs w:val="22"/>
        </w:rPr>
        <w:t>To operate the till during service periods.</w:t>
      </w:r>
    </w:p>
    <w:p w14:paraId="5278F6EC" w14:textId="2F810046" w:rsidR="00333221" w:rsidRDefault="00333221" w:rsidP="00333221">
      <w:pPr>
        <w:numPr>
          <w:ilvl w:val="0"/>
          <w:numId w:val="9"/>
        </w:numPr>
        <w:spacing w:after="60"/>
        <w:ind w:left="360"/>
        <w:rPr>
          <w:rFonts w:ascii="Arial" w:hAnsi="Arial" w:cs="Arial"/>
          <w:szCs w:val="22"/>
        </w:rPr>
      </w:pPr>
      <w:r>
        <w:rPr>
          <w:rFonts w:ascii="Arial" w:hAnsi="Arial" w:cs="Arial"/>
          <w:szCs w:val="22"/>
        </w:rPr>
        <w:t xml:space="preserve">To </w:t>
      </w:r>
      <w:r w:rsidR="000E397E">
        <w:rPr>
          <w:rFonts w:ascii="Arial" w:hAnsi="Arial" w:cs="Arial"/>
          <w:szCs w:val="22"/>
        </w:rPr>
        <w:t>work</w:t>
      </w:r>
      <w:ins w:id="2" w:author="Rosie Cook" w:date="2024-11-13T12:23:00Z">
        <w:r w:rsidR="00CF6882">
          <w:rPr>
            <w:rFonts w:ascii="Arial" w:hAnsi="Arial" w:cs="Arial"/>
            <w:szCs w:val="22"/>
          </w:rPr>
          <w:t xml:space="preserve"> </w:t>
        </w:r>
      </w:ins>
      <w:r>
        <w:rPr>
          <w:rFonts w:ascii="Arial" w:hAnsi="Arial" w:cs="Arial"/>
          <w:szCs w:val="22"/>
        </w:rPr>
        <w:t>with the kitchen team to ensure that food counters have sufficient supplies during the service period.</w:t>
      </w:r>
    </w:p>
    <w:p w14:paraId="05A5A490" w14:textId="77777777" w:rsidR="00333221" w:rsidRDefault="00333221" w:rsidP="00333221">
      <w:pPr>
        <w:numPr>
          <w:ilvl w:val="0"/>
          <w:numId w:val="9"/>
        </w:numPr>
        <w:spacing w:after="60"/>
        <w:ind w:left="360"/>
        <w:rPr>
          <w:rFonts w:ascii="Arial" w:hAnsi="Arial" w:cs="Arial"/>
          <w:szCs w:val="22"/>
        </w:rPr>
      </w:pPr>
      <w:r>
        <w:rPr>
          <w:rFonts w:ascii="Arial" w:hAnsi="Arial" w:cs="Arial"/>
          <w:szCs w:val="22"/>
        </w:rPr>
        <w:t>To ensure the catering areas are kept as clean as is reasonably practicable during service times.</w:t>
      </w:r>
    </w:p>
    <w:p w14:paraId="3EA6E036" w14:textId="45A807B6" w:rsidR="00333221" w:rsidRDefault="00333221" w:rsidP="00333221">
      <w:pPr>
        <w:numPr>
          <w:ilvl w:val="0"/>
          <w:numId w:val="9"/>
        </w:numPr>
        <w:spacing w:after="60"/>
        <w:ind w:left="360"/>
        <w:rPr>
          <w:rFonts w:ascii="Arial" w:hAnsi="Arial" w:cs="Arial"/>
          <w:szCs w:val="22"/>
        </w:rPr>
      </w:pPr>
      <w:r>
        <w:rPr>
          <w:rFonts w:ascii="Arial" w:hAnsi="Arial" w:cs="Arial"/>
          <w:szCs w:val="22"/>
        </w:rPr>
        <w:t>To carry out cleaning duties in the area in line with the agreed cleaning schedule.</w:t>
      </w:r>
    </w:p>
    <w:p w14:paraId="71C3D2F4" w14:textId="15E1AEBC" w:rsidR="005162C9" w:rsidRPr="000E397E" w:rsidRDefault="000E397E" w:rsidP="000E397E">
      <w:pPr>
        <w:spacing w:after="60"/>
        <w:rPr>
          <w:ins w:id="3" w:author="Rosie Cook" w:date="2024-11-13T12:24:00Z"/>
          <w:rFonts w:ascii="Arial" w:hAnsi="Arial" w:cs="Arial"/>
        </w:rPr>
      </w:pPr>
      <w:r>
        <w:rPr>
          <w:rFonts w:ascii="Arial" w:hAnsi="Arial" w:cs="Arial"/>
        </w:rPr>
        <w:t xml:space="preserve">9.   </w:t>
      </w:r>
      <w:r w:rsidR="00FC71AA" w:rsidRPr="000E397E">
        <w:rPr>
          <w:rFonts w:ascii="Arial" w:hAnsi="Arial" w:cs="Arial"/>
        </w:rPr>
        <w:t xml:space="preserve">To </w:t>
      </w:r>
      <w:r w:rsidR="005162C9" w:rsidRPr="000E397E">
        <w:rPr>
          <w:rFonts w:ascii="Arial" w:hAnsi="Arial" w:cs="Arial"/>
        </w:rPr>
        <w:t>have a good knowledge of allergen and intolerance information.</w:t>
      </w:r>
    </w:p>
    <w:p w14:paraId="030F4F5D" w14:textId="5D124393" w:rsidR="00CF6882" w:rsidRPr="00CF6882" w:rsidRDefault="000E397E" w:rsidP="000E397E">
      <w:pPr>
        <w:numPr>
          <w:ilvl w:val="0"/>
          <w:numId w:val="10"/>
        </w:numPr>
        <w:spacing w:after="60"/>
        <w:ind w:left="360"/>
        <w:rPr>
          <w:rFonts w:ascii="Arial" w:hAnsi="Arial" w:cs="Arial"/>
          <w:szCs w:val="22"/>
        </w:rPr>
      </w:pPr>
      <w:r>
        <w:rPr>
          <w:rFonts w:ascii="Arial" w:hAnsi="Arial" w:cs="Arial"/>
          <w:szCs w:val="22"/>
        </w:rPr>
        <w:t>To have basic cooking skills, good food knowledge and a good understanding of following standard food preparation recipe cards.</w:t>
      </w:r>
    </w:p>
    <w:p w14:paraId="0B36B767" w14:textId="4D2697C0" w:rsidR="00333221" w:rsidRDefault="00333221" w:rsidP="00EB316B">
      <w:pPr>
        <w:spacing w:line="200" w:lineRule="exact"/>
        <w:ind w:left="425" w:hanging="425"/>
        <w:rPr>
          <w:rFonts w:ascii="Arial" w:hAnsi="Arial" w:cs="Arial"/>
          <w:szCs w:val="22"/>
        </w:rPr>
      </w:pPr>
    </w:p>
    <w:p w14:paraId="5C987677" w14:textId="6005ABA3" w:rsidR="00333221" w:rsidRDefault="00333221" w:rsidP="00EB316B">
      <w:pPr>
        <w:spacing w:line="200" w:lineRule="exact"/>
        <w:ind w:left="425" w:hanging="425"/>
        <w:rPr>
          <w:rFonts w:ascii="Arial" w:hAnsi="Arial" w:cs="Arial"/>
          <w:szCs w:val="22"/>
        </w:rPr>
      </w:pP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lastRenderedPageBreak/>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2E3D1336"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0E397E">
        <w:rPr>
          <w:rFonts w:ascii="Arial" w:hAnsi="Arial" w:cs="Arial"/>
          <w:bCs/>
          <w:szCs w:val="22"/>
        </w:rPr>
        <w:t xml:space="preserve">Kitchen </w:t>
      </w:r>
      <w:r w:rsidR="00333221" w:rsidRPr="007A458C">
        <w:rPr>
          <w:rFonts w:ascii="Arial" w:hAnsi="Arial" w:cs="Arial"/>
          <w:bCs/>
          <w:szCs w:val="22"/>
        </w:rPr>
        <w:t>Assistant</w:t>
      </w:r>
    </w:p>
    <w:p w14:paraId="703C8328" w14:textId="1E2E98A0"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333221" w:rsidRPr="007A458C">
        <w:rPr>
          <w:rFonts w:ascii="Arial" w:hAnsi="Arial"/>
          <w:bCs/>
          <w:szCs w:val="22"/>
        </w:rPr>
        <w:t>Catering</w:t>
      </w:r>
      <w:r w:rsidR="00333221" w:rsidRPr="00333221">
        <w:rPr>
          <w:rFonts w:ascii="Arial" w:hAnsi="Arial" w:cs="Arial"/>
          <w:sz w:val="24"/>
          <w:szCs w:val="24"/>
        </w:rPr>
        <w:t xml:space="preserve"> </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4"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4"/>
      <w:tr w:rsidR="00C26101" w:rsidRPr="00C26101" w14:paraId="4DE5E0B7" w14:textId="77777777" w:rsidTr="00D60BA1">
        <w:trPr>
          <w:trHeight w:val="467"/>
        </w:trPr>
        <w:tc>
          <w:tcPr>
            <w:tcW w:w="5778" w:type="dxa"/>
          </w:tcPr>
          <w:p w14:paraId="1CEECD2E" w14:textId="43A8631C" w:rsidR="00C26101" w:rsidRPr="00C26101" w:rsidRDefault="00333221" w:rsidP="005702D1">
            <w:pPr>
              <w:spacing w:before="40" w:after="120"/>
              <w:rPr>
                <w:rFonts w:ascii="Arial" w:hAnsi="Arial" w:cs="Arial"/>
                <w:szCs w:val="22"/>
              </w:rPr>
            </w:pPr>
            <w:r w:rsidRPr="007A458C">
              <w:rPr>
                <w:rFonts w:ascii="Arial" w:hAnsi="Arial" w:cs="Arial"/>
                <w:sz w:val="24"/>
                <w:szCs w:val="24"/>
              </w:rPr>
              <w:t>Food Hygiene Level 2</w:t>
            </w:r>
          </w:p>
        </w:tc>
        <w:tc>
          <w:tcPr>
            <w:tcW w:w="1984" w:type="dxa"/>
          </w:tcPr>
          <w:p w14:paraId="10422A71" w14:textId="45DF56F0" w:rsidR="00C26101" w:rsidRPr="00C26101" w:rsidRDefault="000E397E" w:rsidP="00C26101">
            <w:pPr>
              <w:spacing w:before="40" w:after="120"/>
              <w:rPr>
                <w:rFonts w:ascii="Arial" w:hAnsi="Arial" w:cs="Arial"/>
                <w:szCs w:val="22"/>
              </w:rPr>
            </w:pPr>
            <w:r>
              <w:rPr>
                <w:rFonts w:ascii="Arial" w:hAnsi="Arial" w:cs="Arial"/>
                <w:szCs w:val="22"/>
              </w:rPr>
              <w:t>Essential</w:t>
            </w:r>
          </w:p>
        </w:tc>
        <w:tc>
          <w:tcPr>
            <w:tcW w:w="1985" w:type="dxa"/>
          </w:tcPr>
          <w:p w14:paraId="5562E487" w14:textId="607D5811" w:rsidR="00C26101" w:rsidRPr="00C26101" w:rsidRDefault="00333221" w:rsidP="00C26101">
            <w:pPr>
              <w:spacing w:before="40" w:after="120"/>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588"/>
        <w:gridCol w:w="2381"/>
      </w:tblGrid>
      <w:tr w:rsidR="003F0241" w:rsidRPr="000D0F09" w14:paraId="16E7D66B" w14:textId="77777777" w:rsidTr="0033322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588"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2381"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333221">
        <w:trPr>
          <w:trHeight w:val="467"/>
        </w:trPr>
        <w:tc>
          <w:tcPr>
            <w:tcW w:w="5778" w:type="dxa"/>
          </w:tcPr>
          <w:p w14:paraId="2F1AC883" w14:textId="2568EBC3" w:rsidR="003F0241" w:rsidRPr="00C26101" w:rsidRDefault="00333221" w:rsidP="009D0E2A">
            <w:pPr>
              <w:spacing w:before="40" w:after="120"/>
              <w:rPr>
                <w:rFonts w:ascii="Arial" w:hAnsi="Arial" w:cs="Arial"/>
                <w:szCs w:val="22"/>
              </w:rPr>
            </w:pPr>
            <w:bookmarkStart w:id="5" w:name="_Hlk81321202"/>
            <w:r w:rsidRPr="007A458C">
              <w:rPr>
                <w:rFonts w:ascii="Arial" w:hAnsi="Arial" w:cs="Arial"/>
                <w:sz w:val="24"/>
                <w:szCs w:val="24"/>
              </w:rPr>
              <w:t>Experience of working in a catering environment</w:t>
            </w:r>
          </w:p>
        </w:tc>
        <w:tc>
          <w:tcPr>
            <w:tcW w:w="1588" w:type="dxa"/>
          </w:tcPr>
          <w:p w14:paraId="318B1A83" w14:textId="1536F960" w:rsidR="003F0241" w:rsidRPr="00C26101" w:rsidRDefault="000E397E" w:rsidP="000E397E">
            <w:pPr>
              <w:spacing w:before="40" w:after="120"/>
              <w:rPr>
                <w:rFonts w:ascii="Arial" w:hAnsi="Arial" w:cs="Arial"/>
                <w:szCs w:val="22"/>
              </w:rPr>
            </w:pPr>
            <w:r>
              <w:rPr>
                <w:rFonts w:ascii="Arial" w:hAnsi="Arial" w:cs="Arial"/>
                <w:szCs w:val="22"/>
              </w:rPr>
              <w:t xml:space="preserve">   </w:t>
            </w:r>
            <w:r>
              <w:rPr>
                <w:rFonts w:ascii="Arial" w:hAnsi="Arial" w:cs="Arial"/>
                <w:szCs w:val="22"/>
              </w:rPr>
              <w:t>Essential</w:t>
            </w:r>
          </w:p>
        </w:tc>
        <w:tc>
          <w:tcPr>
            <w:tcW w:w="2381" w:type="dxa"/>
          </w:tcPr>
          <w:p w14:paraId="4084F406" w14:textId="08DA42D1" w:rsidR="003F0241" w:rsidRPr="00C26101" w:rsidRDefault="00333221" w:rsidP="009D0E2A">
            <w:pPr>
              <w:spacing w:before="40" w:after="120"/>
              <w:jc w:val="center"/>
              <w:rPr>
                <w:rFonts w:ascii="Arial" w:hAnsi="Arial" w:cs="Arial"/>
                <w:szCs w:val="22"/>
              </w:rPr>
            </w:pPr>
            <w:r>
              <w:rPr>
                <w:rFonts w:ascii="Arial" w:hAnsi="Arial" w:cs="Arial"/>
                <w:szCs w:val="22"/>
              </w:rPr>
              <w:t>Application/Interview</w:t>
            </w:r>
          </w:p>
        </w:tc>
      </w:tr>
      <w:tr w:rsidR="00C26101" w:rsidRPr="00C26101" w14:paraId="68B38BAE" w14:textId="77777777" w:rsidTr="00333221">
        <w:trPr>
          <w:trHeight w:val="467"/>
        </w:trPr>
        <w:tc>
          <w:tcPr>
            <w:tcW w:w="5778" w:type="dxa"/>
          </w:tcPr>
          <w:p w14:paraId="54C3949E" w14:textId="67F5BAD5" w:rsidR="003F0241" w:rsidRPr="00C26101" w:rsidRDefault="00333221" w:rsidP="009D0E2A">
            <w:pPr>
              <w:spacing w:before="40" w:after="120"/>
              <w:rPr>
                <w:rFonts w:ascii="Arial" w:hAnsi="Arial" w:cs="Arial"/>
                <w:szCs w:val="22"/>
              </w:rPr>
            </w:pPr>
            <w:r w:rsidRPr="007A458C">
              <w:rPr>
                <w:rFonts w:ascii="Arial" w:hAnsi="Arial" w:cs="Arial"/>
                <w:sz w:val="24"/>
                <w:szCs w:val="24"/>
              </w:rPr>
              <w:t>Experience of working as part of a team</w:t>
            </w:r>
          </w:p>
        </w:tc>
        <w:tc>
          <w:tcPr>
            <w:tcW w:w="1588" w:type="dxa"/>
          </w:tcPr>
          <w:p w14:paraId="6E296097" w14:textId="3B0FF5B5" w:rsidR="003F0241" w:rsidRPr="00C26101" w:rsidRDefault="00333221" w:rsidP="009D0E2A">
            <w:pPr>
              <w:spacing w:before="40" w:after="120"/>
              <w:jc w:val="center"/>
              <w:rPr>
                <w:rFonts w:ascii="Arial" w:hAnsi="Arial" w:cs="Arial"/>
                <w:szCs w:val="22"/>
              </w:rPr>
            </w:pPr>
            <w:r>
              <w:rPr>
                <w:rFonts w:ascii="Arial" w:hAnsi="Arial" w:cs="Arial"/>
                <w:szCs w:val="22"/>
              </w:rPr>
              <w:t>Essential</w:t>
            </w:r>
          </w:p>
        </w:tc>
        <w:tc>
          <w:tcPr>
            <w:tcW w:w="2381" w:type="dxa"/>
          </w:tcPr>
          <w:p w14:paraId="446B6FF9" w14:textId="719F2CB2" w:rsidR="003F0241" w:rsidRPr="00C26101" w:rsidRDefault="00333221" w:rsidP="009D0E2A">
            <w:pPr>
              <w:spacing w:before="40" w:after="120"/>
              <w:jc w:val="center"/>
              <w:rPr>
                <w:rFonts w:ascii="Arial" w:hAnsi="Arial" w:cs="Arial"/>
                <w:szCs w:val="22"/>
              </w:rPr>
            </w:pPr>
            <w:r>
              <w:rPr>
                <w:rFonts w:ascii="Arial" w:hAnsi="Arial" w:cs="Arial"/>
                <w:szCs w:val="22"/>
              </w:rPr>
              <w:t>Application/Interview</w:t>
            </w:r>
          </w:p>
        </w:tc>
      </w:tr>
      <w:tr w:rsidR="00C26101" w:rsidRPr="00C26101" w14:paraId="3A68B498" w14:textId="77777777" w:rsidTr="00333221">
        <w:trPr>
          <w:trHeight w:val="467"/>
        </w:trPr>
        <w:tc>
          <w:tcPr>
            <w:tcW w:w="5778" w:type="dxa"/>
          </w:tcPr>
          <w:p w14:paraId="4B028573" w14:textId="0944F24F" w:rsidR="003F0241" w:rsidRPr="00C26101" w:rsidRDefault="00333221" w:rsidP="009D0E2A">
            <w:pPr>
              <w:spacing w:before="40" w:after="120"/>
              <w:rPr>
                <w:rFonts w:ascii="Arial" w:hAnsi="Arial" w:cs="Arial"/>
                <w:szCs w:val="22"/>
              </w:rPr>
            </w:pPr>
            <w:r w:rsidRPr="007A458C">
              <w:rPr>
                <w:rFonts w:ascii="Arial" w:hAnsi="Arial" w:cs="Arial"/>
                <w:sz w:val="24"/>
                <w:szCs w:val="24"/>
              </w:rPr>
              <w:t>High levels of personal hygiene</w:t>
            </w:r>
          </w:p>
        </w:tc>
        <w:tc>
          <w:tcPr>
            <w:tcW w:w="1588" w:type="dxa"/>
          </w:tcPr>
          <w:p w14:paraId="3AC6748E" w14:textId="67562BF6" w:rsidR="003F0241" w:rsidRPr="00C26101" w:rsidRDefault="00333221" w:rsidP="009D0E2A">
            <w:pPr>
              <w:spacing w:before="40" w:after="120"/>
              <w:jc w:val="center"/>
              <w:rPr>
                <w:rFonts w:ascii="Arial" w:hAnsi="Arial" w:cs="Arial"/>
                <w:szCs w:val="22"/>
              </w:rPr>
            </w:pPr>
            <w:r>
              <w:rPr>
                <w:rFonts w:ascii="Arial" w:hAnsi="Arial" w:cs="Arial"/>
                <w:szCs w:val="22"/>
              </w:rPr>
              <w:t>Essential</w:t>
            </w:r>
          </w:p>
        </w:tc>
        <w:tc>
          <w:tcPr>
            <w:tcW w:w="2381" w:type="dxa"/>
          </w:tcPr>
          <w:p w14:paraId="6A723503" w14:textId="798AE0AF" w:rsidR="003F0241" w:rsidRPr="00333221" w:rsidRDefault="00333221" w:rsidP="009D0E2A">
            <w:pPr>
              <w:spacing w:before="40" w:after="120"/>
              <w:jc w:val="center"/>
              <w:rPr>
                <w:rFonts w:ascii="Arial" w:hAnsi="Arial" w:cs="Arial"/>
                <w:szCs w:val="22"/>
              </w:rPr>
            </w:pPr>
            <w:r w:rsidRPr="00333221">
              <w:rPr>
                <w:rFonts w:ascii="Arial" w:hAnsi="Arial" w:cs="Arial"/>
                <w:szCs w:val="22"/>
              </w:rPr>
              <w:t>Interview</w:t>
            </w:r>
          </w:p>
        </w:tc>
      </w:tr>
      <w:tr w:rsidR="00FC71AA" w:rsidRPr="00C26101" w14:paraId="3ADC3FB5" w14:textId="77777777" w:rsidTr="00333221">
        <w:trPr>
          <w:trHeight w:val="467"/>
        </w:trPr>
        <w:tc>
          <w:tcPr>
            <w:tcW w:w="5778" w:type="dxa"/>
          </w:tcPr>
          <w:p w14:paraId="2B0F3E12" w14:textId="589B31A8" w:rsidR="00FC71AA" w:rsidRPr="007A458C" w:rsidRDefault="000E397E" w:rsidP="009D0E2A">
            <w:pPr>
              <w:spacing w:before="40" w:after="120"/>
              <w:rPr>
                <w:rFonts w:ascii="Arial" w:hAnsi="Arial" w:cs="Arial"/>
                <w:sz w:val="24"/>
                <w:szCs w:val="24"/>
              </w:rPr>
            </w:pPr>
            <w:r>
              <w:rPr>
                <w:rFonts w:ascii="Arial" w:hAnsi="Arial" w:cs="Arial"/>
                <w:sz w:val="24"/>
                <w:szCs w:val="24"/>
              </w:rPr>
              <w:t xml:space="preserve">Good </w:t>
            </w:r>
            <w:r w:rsidR="00FC71AA" w:rsidRPr="007A458C">
              <w:rPr>
                <w:rFonts w:ascii="Arial" w:hAnsi="Arial" w:cs="Arial"/>
                <w:sz w:val="24"/>
                <w:szCs w:val="24"/>
              </w:rPr>
              <w:t>knowledge of food hygiene</w:t>
            </w:r>
          </w:p>
        </w:tc>
        <w:tc>
          <w:tcPr>
            <w:tcW w:w="1588" w:type="dxa"/>
          </w:tcPr>
          <w:p w14:paraId="02CCF1B7" w14:textId="729B3D01" w:rsidR="00FC71AA" w:rsidRDefault="00FC71AA" w:rsidP="009D0E2A">
            <w:pPr>
              <w:spacing w:before="40" w:after="120"/>
              <w:jc w:val="center"/>
              <w:rPr>
                <w:rFonts w:ascii="Arial" w:hAnsi="Arial" w:cs="Arial"/>
                <w:szCs w:val="22"/>
              </w:rPr>
            </w:pPr>
            <w:r>
              <w:rPr>
                <w:rFonts w:ascii="Arial" w:hAnsi="Arial" w:cs="Arial"/>
                <w:szCs w:val="22"/>
              </w:rPr>
              <w:t>Essential</w:t>
            </w:r>
          </w:p>
        </w:tc>
        <w:tc>
          <w:tcPr>
            <w:tcW w:w="2381" w:type="dxa"/>
          </w:tcPr>
          <w:p w14:paraId="0B619D4D" w14:textId="76A7853E" w:rsidR="00FC71AA" w:rsidRPr="00333221" w:rsidRDefault="00FC71AA" w:rsidP="009D0E2A">
            <w:pPr>
              <w:spacing w:before="40" w:after="120"/>
              <w:jc w:val="center"/>
              <w:rPr>
                <w:rFonts w:ascii="Arial" w:hAnsi="Arial" w:cs="Arial"/>
                <w:szCs w:val="22"/>
              </w:rPr>
            </w:pPr>
            <w:r>
              <w:rPr>
                <w:rFonts w:ascii="Arial" w:hAnsi="Arial" w:cs="Arial"/>
                <w:szCs w:val="22"/>
              </w:rPr>
              <w:t>Application/Interview</w:t>
            </w:r>
          </w:p>
        </w:tc>
      </w:tr>
    </w:tbl>
    <w:bookmarkEnd w:id="5"/>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588"/>
        <w:gridCol w:w="2381"/>
      </w:tblGrid>
      <w:tr w:rsidR="003F0241" w:rsidRPr="000D0F09" w14:paraId="08407902" w14:textId="77777777" w:rsidTr="0072585E">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588"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2381"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4E650C2E" w14:textId="77777777" w:rsidTr="0072585E">
        <w:trPr>
          <w:trHeight w:val="467"/>
        </w:trPr>
        <w:tc>
          <w:tcPr>
            <w:tcW w:w="5778" w:type="dxa"/>
          </w:tcPr>
          <w:p w14:paraId="364BEE60" w14:textId="22796B70" w:rsidR="003F0241" w:rsidRPr="009D0E2A" w:rsidRDefault="00333221" w:rsidP="009D0E2A">
            <w:pPr>
              <w:spacing w:before="40" w:after="120"/>
              <w:rPr>
                <w:rFonts w:ascii="Arial" w:hAnsi="Arial" w:cs="Arial"/>
                <w:i/>
                <w:color w:val="A6A6A6" w:themeColor="background1" w:themeShade="A6"/>
                <w:szCs w:val="22"/>
              </w:rPr>
            </w:pPr>
            <w:r w:rsidRPr="007A458C">
              <w:rPr>
                <w:rFonts w:ascii="Arial" w:hAnsi="Arial" w:cs="Arial"/>
                <w:sz w:val="24"/>
                <w:szCs w:val="24"/>
              </w:rPr>
              <w:t>Good interpersonal skills</w:t>
            </w:r>
          </w:p>
        </w:tc>
        <w:tc>
          <w:tcPr>
            <w:tcW w:w="1588" w:type="dxa"/>
          </w:tcPr>
          <w:p w14:paraId="1A04B0EB" w14:textId="358D871E" w:rsidR="003F0241" w:rsidRPr="009D0E2A" w:rsidRDefault="00333221" w:rsidP="009D0E2A">
            <w:pPr>
              <w:spacing w:before="40" w:after="120"/>
              <w:rPr>
                <w:rFonts w:ascii="Arial" w:hAnsi="Arial" w:cs="Arial"/>
                <w:i/>
                <w:color w:val="A6A6A6" w:themeColor="background1" w:themeShade="A6"/>
                <w:szCs w:val="22"/>
              </w:rPr>
            </w:pPr>
            <w:r>
              <w:rPr>
                <w:rFonts w:ascii="Arial" w:hAnsi="Arial" w:cs="Arial"/>
                <w:iCs/>
                <w:szCs w:val="22"/>
              </w:rPr>
              <w:t>Essential</w:t>
            </w:r>
          </w:p>
        </w:tc>
        <w:tc>
          <w:tcPr>
            <w:tcW w:w="2381" w:type="dxa"/>
          </w:tcPr>
          <w:p w14:paraId="4103EB42" w14:textId="4DB2846E" w:rsidR="003F0241" w:rsidRPr="009D0E2A" w:rsidRDefault="00333221" w:rsidP="009D0E2A">
            <w:pPr>
              <w:spacing w:before="40" w:after="120"/>
              <w:rPr>
                <w:rFonts w:ascii="Arial" w:hAnsi="Arial" w:cs="Arial"/>
                <w:i/>
                <w:color w:val="A6A6A6" w:themeColor="background1" w:themeShade="A6"/>
                <w:szCs w:val="22"/>
              </w:rPr>
            </w:pPr>
            <w:r>
              <w:rPr>
                <w:rFonts w:ascii="Arial" w:hAnsi="Arial" w:cs="Arial"/>
                <w:iCs/>
                <w:szCs w:val="22"/>
              </w:rPr>
              <w:t>Application / Interview</w:t>
            </w:r>
          </w:p>
        </w:tc>
      </w:tr>
      <w:tr w:rsidR="00333221" w:rsidRPr="00C26101" w14:paraId="6ABE8A54" w14:textId="77777777" w:rsidTr="0072585E">
        <w:trPr>
          <w:trHeight w:val="467"/>
        </w:trPr>
        <w:tc>
          <w:tcPr>
            <w:tcW w:w="5778" w:type="dxa"/>
          </w:tcPr>
          <w:p w14:paraId="1FEEE0C1" w14:textId="0EFBD617" w:rsidR="00333221" w:rsidRPr="00037950" w:rsidRDefault="00333221" w:rsidP="005702D1">
            <w:pPr>
              <w:spacing w:before="40" w:after="120"/>
              <w:rPr>
                <w:rFonts w:ascii="Arial" w:hAnsi="Arial" w:cs="Arial"/>
                <w:iCs/>
                <w:szCs w:val="22"/>
              </w:rPr>
            </w:pPr>
            <w:r w:rsidRPr="007A458C">
              <w:rPr>
                <w:rFonts w:ascii="Arial" w:hAnsi="Arial" w:cs="Arial"/>
                <w:sz w:val="24"/>
                <w:szCs w:val="24"/>
              </w:rPr>
              <w:t>Ability to relate to student population</w:t>
            </w:r>
          </w:p>
        </w:tc>
        <w:tc>
          <w:tcPr>
            <w:tcW w:w="1588" w:type="dxa"/>
          </w:tcPr>
          <w:p w14:paraId="2A310E0D" w14:textId="68424FC4" w:rsidR="00333221" w:rsidRDefault="00333221" w:rsidP="00C26101">
            <w:pPr>
              <w:spacing w:before="40" w:after="120"/>
              <w:rPr>
                <w:rFonts w:ascii="Arial" w:hAnsi="Arial" w:cs="Arial"/>
                <w:iCs/>
                <w:szCs w:val="22"/>
              </w:rPr>
            </w:pPr>
            <w:r>
              <w:rPr>
                <w:rFonts w:ascii="Arial" w:hAnsi="Arial" w:cs="Arial"/>
                <w:iCs/>
                <w:szCs w:val="22"/>
              </w:rPr>
              <w:t>Essential</w:t>
            </w:r>
          </w:p>
        </w:tc>
        <w:tc>
          <w:tcPr>
            <w:tcW w:w="2381" w:type="dxa"/>
          </w:tcPr>
          <w:p w14:paraId="36F4DC91" w14:textId="0F3316BD" w:rsidR="00333221" w:rsidRPr="00333221" w:rsidRDefault="00333221" w:rsidP="00C26101">
            <w:pPr>
              <w:spacing w:before="40" w:after="120"/>
              <w:rPr>
                <w:rFonts w:ascii="Arial" w:hAnsi="Arial" w:cs="Arial"/>
                <w:iCs/>
                <w:szCs w:val="22"/>
              </w:rPr>
            </w:pPr>
            <w:r>
              <w:rPr>
                <w:rFonts w:ascii="Arial" w:hAnsi="Arial" w:cs="Arial"/>
                <w:iCs/>
                <w:szCs w:val="22"/>
              </w:rPr>
              <w:t>Interview</w:t>
            </w:r>
          </w:p>
        </w:tc>
      </w:tr>
      <w:tr w:rsidR="00C26101" w:rsidRPr="00C26101" w14:paraId="487909DB" w14:textId="77777777" w:rsidTr="0072585E">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588"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2381"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D45598" w:rsidRPr="00C26101" w14:paraId="6DFA8A74" w14:textId="77777777" w:rsidTr="0072585E">
        <w:trPr>
          <w:trHeight w:val="467"/>
          <w:ins w:id="6" w:author="Rosie Cook" w:date="2024-11-13T12:31:00Z"/>
        </w:trPr>
        <w:tc>
          <w:tcPr>
            <w:tcW w:w="5778" w:type="dxa"/>
          </w:tcPr>
          <w:p w14:paraId="5CBCA6EB" w14:textId="6D1CBC45" w:rsidR="00D45598" w:rsidRPr="00037950" w:rsidRDefault="000E397E" w:rsidP="005702D1">
            <w:pPr>
              <w:spacing w:before="40" w:after="120"/>
              <w:rPr>
                <w:ins w:id="7" w:author="Rosie Cook" w:date="2024-11-13T12:31:00Z"/>
                <w:rFonts w:ascii="Arial" w:hAnsi="Arial" w:cs="Arial"/>
                <w:iCs/>
                <w:szCs w:val="22"/>
              </w:rPr>
            </w:pPr>
            <w:r>
              <w:rPr>
                <w:rFonts w:ascii="Arial" w:hAnsi="Arial" w:cs="Arial"/>
                <w:iCs/>
                <w:szCs w:val="22"/>
              </w:rPr>
              <w:t>A flexible working approach to working in all areas</w:t>
            </w:r>
          </w:p>
        </w:tc>
        <w:tc>
          <w:tcPr>
            <w:tcW w:w="1588" w:type="dxa"/>
          </w:tcPr>
          <w:p w14:paraId="4C5C7504" w14:textId="557F1868" w:rsidR="00D45598" w:rsidRDefault="000E397E" w:rsidP="00C26101">
            <w:pPr>
              <w:spacing w:before="40" w:after="120"/>
              <w:rPr>
                <w:ins w:id="8" w:author="Rosie Cook" w:date="2024-11-13T12:31:00Z"/>
                <w:rFonts w:ascii="Arial" w:hAnsi="Arial" w:cs="Arial"/>
                <w:iCs/>
                <w:szCs w:val="22"/>
              </w:rPr>
            </w:pPr>
            <w:r>
              <w:rPr>
                <w:rFonts w:ascii="Arial" w:hAnsi="Arial" w:cs="Arial"/>
                <w:iCs/>
                <w:szCs w:val="22"/>
              </w:rPr>
              <w:t xml:space="preserve"> </w:t>
            </w:r>
            <w:r>
              <w:rPr>
                <w:rFonts w:ascii="Arial" w:hAnsi="Arial" w:cs="Arial"/>
                <w:iCs/>
                <w:szCs w:val="22"/>
              </w:rPr>
              <w:t>Essential</w:t>
            </w:r>
          </w:p>
        </w:tc>
        <w:tc>
          <w:tcPr>
            <w:tcW w:w="2381" w:type="dxa"/>
          </w:tcPr>
          <w:p w14:paraId="1201E6A9" w14:textId="12186FEB" w:rsidR="00D45598" w:rsidRDefault="000E397E" w:rsidP="00C26101">
            <w:pPr>
              <w:spacing w:before="40" w:after="120"/>
              <w:rPr>
                <w:ins w:id="9" w:author="Rosie Cook" w:date="2024-11-13T12:31:00Z"/>
                <w:rFonts w:ascii="Arial" w:hAnsi="Arial" w:cs="Arial"/>
                <w:iCs/>
                <w:szCs w:val="22"/>
              </w:rPr>
            </w:pPr>
            <w:r>
              <w:rPr>
                <w:rFonts w:ascii="Arial" w:hAnsi="Arial" w:cs="Arial"/>
                <w:iCs/>
                <w:szCs w:val="22"/>
              </w:rPr>
              <w:t xml:space="preserve"> </w:t>
            </w: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lastRenderedPageBreak/>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13D62E5C" w:rsidR="003F0241" w:rsidDel="00D45598" w:rsidRDefault="003F0241" w:rsidP="009D0E2A">
      <w:pPr>
        <w:pStyle w:val="Heading2"/>
        <w:rPr>
          <w:del w:id="10" w:author="Rosie Cook" w:date="2024-11-13T12:33:00Z"/>
        </w:rPr>
      </w:pP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90E1" w14:textId="77777777" w:rsidR="005B17C2" w:rsidRDefault="005B17C2" w:rsidP="00EB316B">
      <w:r>
        <w:separator/>
      </w:r>
    </w:p>
  </w:endnote>
  <w:endnote w:type="continuationSeparator" w:id="0">
    <w:p w14:paraId="07652624" w14:textId="77777777" w:rsidR="005B17C2" w:rsidRDefault="005B17C2" w:rsidP="00EB316B">
      <w:r>
        <w:continuationSeparator/>
      </w:r>
    </w:p>
  </w:endnote>
  <w:endnote w:type="continuationNotice" w:id="1">
    <w:p w14:paraId="75FFC448" w14:textId="77777777" w:rsidR="005B17C2" w:rsidRDefault="005B1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B0DA" w14:textId="77777777" w:rsidR="005B17C2" w:rsidRDefault="005B17C2" w:rsidP="00EB316B">
      <w:r>
        <w:separator/>
      </w:r>
    </w:p>
  </w:footnote>
  <w:footnote w:type="continuationSeparator" w:id="0">
    <w:p w14:paraId="71D2EF3F" w14:textId="77777777" w:rsidR="005B17C2" w:rsidRDefault="005B17C2" w:rsidP="00EB316B">
      <w:r>
        <w:continuationSeparator/>
      </w:r>
    </w:p>
  </w:footnote>
  <w:footnote w:type="continuationNotice" w:id="1">
    <w:p w14:paraId="2D1D056C" w14:textId="77777777" w:rsidR="005B17C2" w:rsidRDefault="005B17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D521A"/>
    <w:multiLevelType w:val="hybridMultilevel"/>
    <w:tmpl w:val="D228DB9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75E40"/>
    <w:multiLevelType w:val="hybridMultilevel"/>
    <w:tmpl w:val="A2284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ie Cook">
    <w15:presenceInfo w15:providerId="AD" w15:userId="S::r.cook@yorksj.ac.uk::f709f2da-6974-4257-9203-12ea8abdc7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610D"/>
    <w:rsid w:val="000A0F0F"/>
    <w:rsid w:val="000A6316"/>
    <w:rsid w:val="000C098E"/>
    <w:rsid w:val="000C6FFF"/>
    <w:rsid w:val="000D0F09"/>
    <w:rsid w:val="000E397E"/>
    <w:rsid w:val="00117F3B"/>
    <w:rsid w:val="00151961"/>
    <w:rsid w:val="00154BC0"/>
    <w:rsid w:val="00161D32"/>
    <w:rsid w:val="00171439"/>
    <w:rsid w:val="001959AC"/>
    <w:rsid w:val="001A2A48"/>
    <w:rsid w:val="001A3D19"/>
    <w:rsid w:val="001C3AB5"/>
    <w:rsid w:val="001C55DD"/>
    <w:rsid w:val="001C5783"/>
    <w:rsid w:val="00204CB3"/>
    <w:rsid w:val="002214C2"/>
    <w:rsid w:val="00242E43"/>
    <w:rsid w:val="0026545D"/>
    <w:rsid w:val="0027626C"/>
    <w:rsid w:val="0028093E"/>
    <w:rsid w:val="00284732"/>
    <w:rsid w:val="002A6D4E"/>
    <w:rsid w:val="002E31DA"/>
    <w:rsid w:val="002E5FF6"/>
    <w:rsid w:val="002F298F"/>
    <w:rsid w:val="00333221"/>
    <w:rsid w:val="003871EF"/>
    <w:rsid w:val="00395F54"/>
    <w:rsid w:val="00397161"/>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4D20CD"/>
    <w:rsid w:val="00514619"/>
    <w:rsid w:val="005162C9"/>
    <w:rsid w:val="00524562"/>
    <w:rsid w:val="005314B9"/>
    <w:rsid w:val="00531A11"/>
    <w:rsid w:val="00543492"/>
    <w:rsid w:val="00550800"/>
    <w:rsid w:val="005702D1"/>
    <w:rsid w:val="00582AE4"/>
    <w:rsid w:val="005832C5"/>
    <w:rsid w:val="005945F2"/>
    <w:rsid w:val="00596824"/>
    <w:rsid w:val="005A4ED1"/>
    <w:rsid w:val="005A77AB"/>
    <w:rsid w:val="005B17C2"/>
    <w:rsid w:val="005C67D1"/>
    <w:rsid w:val="005D3D39"/>
    <w:rsid w:val="005D4A47"/>
    <w:rsid w:val="006363B8"/>
    <w:rsid w:val="00640B53"/>
    <w:rsid w:val="0065149E"/>
    <w:rsid w:val="0065421F"/>
    <w:rsid w:val="00675A7E"/>
    <w:rsid w:val="00695581"/>
    <w:rsid w:val="006A21EC"/>
    <w:rsid w:val="006C55A0"/>
    <w:rsid w:val="006D5A1B"/>
    <w:rsid w:val="006E460C"/>
    <w:rsid w:val="006E5664"/>
    <w:rsid w:val="0071582C"/>
    <w:rsid w:val="0072585E"/>
    <w:rsid w:val="00727B75"/>
    <w:rsid w:val="007309FB"/>
    <w:rsid w:val="00731EEB"/>
    <w:rsid w:val="0079049D"/>
    <w:rsid w:val="007B6C4F"/>
    <w:rsid w:val="007C250F"/>
    <w:rsid w:val="007C4C83"/>
    <w:rsid w:val="007C7B54"/>
    <w:rsid w:val="007E3077"/>
    <w:rsid w:val="007E7763"/>
    <w:rsid w:val="007F74B0"/>
    <w:rsid w:val="008159AC"/>
    <w:rsid w:val="0081634C"/>
    <w:rsid w:val="008220A5"/>
    <w:rsid w:val="0084086E"/>
    <w:rsid w:val="0085708A"/>
    <w:rsid w:val="00860CA7"/>
    <w:rsid w:val="008655FC"/>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73676"/>
    <w:rsid w:val="00BB0170"/>
    <w:rsid w:val="00BB2FC7"/>
    <w:rsid w:val="00BB5D81"/>
    <w:rsid w:val="00BC060C"/>
    <w:rsid w:val="00BF20E4"/>
    <w:rsid w:val="00C067A1"/>
    <w:rsid w:val="00C25173"/>
    <w:rsid w:val="00C258EA"/>
    <w:rsid w:val="00C26101"/>
    <w:rsid w:val="00C56072"/>
    <w:rsid w:val="00C67BD5"/>
    <w:rsid w:val="00C74D67"/>
    <w:rsid w:val="00CA2FF1"/>
    <w:rsid w:val="00CA4C73"/>
    <w:rsid w:val="00CB39D7"/>
    <w:rsid w:val="00CB4A02"/>
    <w:rsid w:val="00CD0136"/>
    <w:rsid w:val="00CF6882"/>
    <w:rsid w:val="00CF6F6D"/>
    <w:rsid w:val="00D45598"/>
    <w:rsid w:val="00D460AF"/>
    <w:rsid w:val="00D60BA1"/>
    <w:rsid w:val="00D71966"/>
    <w:rsid w:val="00DE5486"/>
    <w:rsid w:val="00DF0B22"/>
    <w:rsid w:val="00DF739C"/>
    <w:rsid w:val="00DF7E42"/>
    <w:rsid w:val="00E01C8D"/>
    <w:rsid w:val="00E020E7"/>
    <w:rsid w:val="00E07236"/>
    <w:rsid w:val="00E1523C"/>
    <w:rsid w:val="00E158C7"/>
    <w:rsid w:val="00E25788"/>
    <w:rsid w:val="00E25FCA"/>
    <w:rsid w:val="00E45FA6"/>
    <w:rsid w:val="00E5462A"/>
    <w:rsid w:val="00E56E34"/>
    <w:rsid w:val="00E57414"/>
    <w:rsid w:val="00E62D9A"/>
    <w:rsid w:val="00E63AFA"/>
    <w:rsid w:val="00E662DF"/>
    <w:rsid w:val="00E8397A"/>
    <w:rsid w:val="00EA62FF"/>
    <w:rsid w:val="00EB316B"/>
    <w:rsid w:val="00EC2692"/>
    <w:rsid w:val="00ED2F07"/>
    <w:rsid w:val="00EF305D"/>
    <w:rsid w:val="00EF499D"/>
    <w:rsid w:val="00FB5CE3"/>
    <w:rsid w:val="00FC71AA"/>
    <w:rsid w:val="00FD40DD"/>
    <w:rsid w:val="00FE3D8C"/>
    <w:rsid w:val="00FE7938"/>
    <w:rsid w:val="00FF311C"/>
    <w:rsid w:val="0CA6432D"/>
    <w:rsid w:val="11290D2E"/>
    <w:rsid w:val="1371B909"/>
    <w:rsid w:val="1761B821"/>
    <w:rsid w:val="2FD8D06D"/>
    <w:rsid w:val="349F8673"/>
    <w:rsid w:val="380F4588"/>
    <w:rsid w:val="4045CA81"/>
    <w:rsid w:val="4485A382"/>
    <w:rsid w:val="44BC7E19"/>
    <w:rsid w:val="46584E7A"/>
    <w:rsid w:val="46DB702D"/>
    <w:rsid w:val="48759741"/>
    <w:rsid w:val="51C0E1C6"/>
    <w:rsid w:val="5BF3FBD5"/>
    <w:rsid w:val="5CC7E19F"/>
    <w:rsid w:val="6DA6F79F"/>
    <w:rsid w:val="6F032BC8"/>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Revision">
    <w:name w:val="Revision"/>
    <w:hidden/>
    <w:uiPriority w:val="99"/>
    <w:semiHidden/>
    <w:rsid w:val="004D20CD"/>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F3447-F137-4E4E-968F-0243768C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78319a27-10fa-4cc4-81ef-3865e74fb833"/>
    <ds:schemaRef ds:uri="http://purl.org/dc/elements/1.1/"/>
    <ds:schemaRef ds:uri="http://schemas.openxmlformats.org/package/2006/metadata/core-properties"/>
    <ds:schemaRef ds:uri="0e29400e-9c8e-4adb-b0e6-45774aa4ac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611</Words>
  <Characters>3575</Characters>
  <Application>Microsoft Office Word</Application>
  <DocSecurity>6</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Kirsty Westwood</cp:lastModifiedBy>
  <cp:revision>2</cp:revision>
  <dcterms:created xsi:type="dcterms:W3CDTF">2025-01-22T09:46:00Z</dcterms:created>
  <dcterms:modified xsi:type="dcterms:W3CDTF">2025-01-22T09:46:00Z</dcterms:modified>
</cp:coreProperties>
</file>